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381B04F5" w14:textId="77777777" w:rsidTr="00943920">
        <w:trPr>
          <w:trHeight w:val="841"/>
        </w:trPr>
        <w:tc>
          <w:tcPr>
            <w:tcW w:w="7621" w:type="dxa"/>
            <w:gridSpan w:val="2"/>
            <w:shd w:val="clear" w:color="auto" w:fill="auto"/>
            <w:vAlign w:val="center"/>
          </w:tcPr>
          <w:p w14:paraId="33263721" w14:textId="2B163AB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1D6BE6" w:rsidRPr="003519F9">
              <w:rPr>
                <w:rFonts w:ascii="Oswald" w:hAnsi="Oswald" w:cs="Arial"/>
                <w:b/>
                <w:smallCaps/>
                <w:noProof/>
              </w:rPr>
              <w:t>Global Technology Officer (Regional IT)</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C05457" w:rsidP="00050253">
            <w:pPr>
              <w:jc w:val="center"/>
              <w:rPr>
                <w:rFonts w:ascii="Calibri" w:hAnsi="Calibri"/>
                <w:bCs/>
                <w:sz w:val="20"/>
                <w:szCs w:val="20"/>
              </w:rPr>
            </w:pPr>
            <w:r>
              <w:rPr>
                <w:rFonts w:ascii="Calibri" w:hAnsi="Calibri"/>
                <w:bCs/>
                <w:noProof/>
                <w:sz w:val="20"/>
                <w:szCs w:val="20"/>
              </w:rPr>
              <w:drawing>
                <wp:inline distT="0" distB="0" distL="0" distR="0" wp14:anchorId="6B23D24F" wp14:editId="128AA33B">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5EA6F7C8"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10ABE4BE" w14:textId="5F386BC1" w:rsidR="00943920" w:rsidRPr="005E601E" w:rsidRDefault="001D6BE6" w:rsidP="00943920">
            <w:pPr>
              <w:rPr>
                <w:rFonts w:ascii="Oswald" w:hAnsi="Oswald"/>
                <w:bCs/>
                <w:sz w:val="22"/>
                <w:szCs w:val="22"/>
              </w:rPr>
            </w:pPr>
            <w:r w:rsidRPr="003519F9">
              <w:rPr>
                <w:rFonts w:ascii="Oswald" w:hAnsi="Oswald"/>
                <w:bCs/>
                <w:noProof/>
                <w:sz w:val="22"/>
                <w:szCs w:val="22"/>
              </w:rPr>
              <w:t>Global Technology Officer (Regional IT)</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2C129D02"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17E0BF93" w14:textId="77777777" w:rsidR="00943920" w:rsidRDefault="001D6BE6" w:rsidP="00E31215">
            <w:pPr>
              <w:rPr>
                <w:rFonts w:ascii="Oswald" w:hAnsi="Oswald"/>
                <w:bCs/>
                <w:sz w:val="22"/>
                <w:szCs w:val="22"/>
              </w:rPr>
            </w:pPr>
            <w:r w:rsidRPr="003519F9">
              <w:rPr>
                <w:rFonts w:ascii="Oswald" w:hAnsi="Oswald"/>
                <w:bCs/>
                <w:noProof/>
                <w:sz w:val="22"/>
                <w:szCs w:val="22"/>
              </w:rPr>
              <w:t>NEW0000516</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54E5D5B3" w14:textId="77777777" w:rsidTr="04D352B9">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2DC6562" w14:textId="77777777" w:rsidR="00F64009" w:rsidRPr="005E601E" w:rsidRDefault="001D6BE6" w:rsidP="002776C1">
            <w:pPr>
              <w:rPr>
                <w:rFonts w:ascii="Lato" w:hAnsi="Lato"/>
                <w:bCs/>
                <w:iCs/>
                <w:sz w:val="22"/>
                <w:szCs w:val="22"/>
              </w:rPr>
            </w:pPr>
            <w:r w:rsidRPr="003519F9">
              <w:rPr>
                <w:rFonts w:ascii="Lato" w:hAnsi="Lato"/>
                <w:bCs/>
                <w:iCs/>
                <w:noProof/>
                <w:sz w:val="22"/>
                <w:szCs w:val="22"/>
              </w:rPr>
              <w:t>IT Global Operations</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63B74CDF" w14:textId="77777777" w:rsidR="00F64009" w:rsidRPr="005E601E" w:rsidRDefault="001D6BE6" w:rsidP="00F64009">
            <w:pPr>
              <w:rPr>
                <w:rFonts w:ascii="Lato" w:hAnsi="Lato"/>
                <w:bCs/>
                <w:iCs/>
                <w:sz w:val="22"/>
                <w:szCs w:val="22"/>
              </w:rPr>
            </w:pPr>
            <w:r w:rsidRPr="003519F9">
              <w:rPr>
                <w:rFonts w:ascii="Lato" w:hAnsi="Lato"/>
                <w:bCs/>
                <w:iCs/>
                <w:noProof/>
                <w:sz w:val="22"/>
                <w:szCs w:val="22"/>
              </w:rPr>
              <w:t>P1</w:t>
            </w:r>
          </w:p>
        </w:tc>
      </w:tr>
      <w:tr w:rsidR="00994C06" w:rsidRPr="005E601E" w14:paraId="47D9E759" w14:textId="77777777" w:rsidTr="04D352B9">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25682E63" w14:textId="77777777" w:rsidR="00F64009" w:rsidRPr="005E601E" w:rsidRDefault="001D6BE6" w:rsidP="00F64009">
            <w:pPr>
              <w:rPr>
                <w:rFonts w:ascii="Lato" w:hAnsi="Lato"/>
                <w:bCs/>
                <w:iCs/>
                <w:sz w:val="22"/>
                <w:szCs w:val="22"/>
              </w:rPr>
            </w:pPr>
            <w:r w:rsidRPr="003519F9">
              <w:rPr>
                <w:rFonts w:ascii="Lato" w:hAnsi="Lato"/>
                <w:bCs/>
                <w:iCs/>
                <w:noProof/>
                <w:sz w:val="22"/>
                <w:szCs w:val="22"/>
              </w:rPr>
              <w:t>Centre Technology Lead/Manager</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1D6BE6" w:rsidP="00F64009">
            <w:pPr>
              <w:rPr>
                <w:rFonts w:ascii="Lato" w:hAnsi="Lato"/>
                <w:bCs/>
                <w:iCs/>
                <w:sz w:val="22"/>
                <w:szCs w:val="22"/>
              </w:rPr>
            </w:pPr>
            <w:r w:rsidRPr="003519F9">
              <w:rPr>
                <w:rFonts w:ascii="Lato" w:hAnsi="Lato"/>
                <w:bCs/>
                <w:iCs/>
                <w:noProof/>
                <w:sz w:val="22"/>
                <w:szCs w:val="22"/>
              </w:rPr>
              <w:t>Permanent</w:t>
            </w:r>
          </w:p>
        </w:tc>
      </w:tr>
      <w:tr w:rsidR="00BB1C79" w:rsidRPr="005E601E" w14:paraId="1C836C29" w14:textId="77777777" w:rsidTr="04D352B9">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319F5E6D" w14:textId="66FD65B3" w:rsidR="00BB1C79" w:rsidRDefault="001D6BE6" w:rsidP="04D352B9">
            <w:pPr>
              <w:rPr>
                <w:rFonts w:ascii="Lato" w:hAnsi="Lato"/>
                <w:sz w:val="22"/>
                <w:szCs w:val="22"/>
              </w:rPr>
            </w:pPr>
            <w:r w:rsidRPr="04D352B9">
              <w:rPr>
                <w:rFonts w:ascii="Lato" w:hAnsi="Lato"/>
                <w:noProof/>
                <w:sz w:val="22"/>
                <w:szCs w:val="22"/>
              </w:rPr>
              <w:t>LAC</w:t>
            </w:r>
            <w:r w:rsidR="2CE21359" w:rsidRPr="04D352B9">
              <w:rPr>
                <w:rFonts w:ascii="Lato" w:hAnsi="Lato"/>
                <w:noProof/>
                <w:sz w:val="22"/>
                <w:szCs w:val="22"/>
              </w:rPr>
              <w:t xml:space="preserve"> – Preferred Colombia, other</w:t>
            </w:r>
            <w:r w:rsidRPr="04D352B9">
              <w:rPr>
                <w:rFonts w:ascii="Lato" w:hAnsi="Lato"/>
                <w:noProof/>
                <w:sz w:val="22"/>
                <w:szCs w:val="22"/>
              </w:rPr>
              <w:t xml:space="preserve"> existing SCI office location in the LAC Region</w:t>
            </w:r>
            <w:r w:rsidR="7B3B8694" w:rsidRPr="04D352B9">
              <w:rPr>
                <w:rFonts w:ascii="Lato" w:hAnsi="Lato"/>
                <w:noProof/>
                <w:sz w:val="22"/>
                <w:szCs w:val="22"/>
              </w:rPr>
              <w:t xml:space="preserve"> may be considered.</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539BF41C" w14:textId="77777777" w:rsidR="00BB1C79" w:rsidRDefault="001D6BE6" w:rsidP="00F64009">
            <w:pPr>
              <w:rPr>
                <w:rFonts w:ascii="Lato" w:hAnsi="Lato"/>
                <w:bCs/>
                <w:iCs/>
                <w:sz w:val="22"/>
                <w:szCs w:val="22"/>
              </w:rPr>
            </w:pPr>
            <w:r w:rsidRPr="003519F9">
              <w:rPr>
                <w:rFonts w:ascii="Lato" w:hAnsi="Lato"/>
                <w:bCs/>
                <w:iCs/>
                <w:noProof/>
                <w:sz w:val="22"/>
                <w:szCs w:val="22"/>
              </w:rPr>
              <w:t>LAC Region Time Zones (UTC/GMT -3.5 hours or more)</w:t>
            </w:r>
          </w:p>
        </w:tc>
      </w:tr>
      <w:tr w:rsidR="00BB1C79" w:rsidRPr="005E601E" w14:paraId="02E67187" w14:textId="77777777" w:rsidTr="04D352B9">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2BEF392E" w14:textId="77777777" w:rsidR="00BB1C79" w:rsidRDefault="001D6BE6" w:rsidP="00F64009">
            <w:pPr>
              <w:rPr>
                <w:rFonts w:ascii="Lato" w:hAnsi="Lato"/>
                <w:bCs/>
                <w:iCs/>
                <w:sz w:val="22"/>
                <w:szCs w:val="22"/>
              </w:rPr>
            </w:pPr>
            <w:r w:rsidRPr="003519F9">
              <w:rPr>
                <w:rFonts w:ascii="Lato" w:hAnsi="Lato"/>
                <w:bCs/>
                <w:iCs/>
                <w:noProof/>
                <w:sz w:val="22"/>
                <w:szCs w:val="22"/>
              </w:rPr>
              <w:t>Spanish, 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1D6BE6" w:rsidP="00F64009">
            <w:pPr>
              <w:rPr>
                <w:rFonts w:ascii="Lato" w:hAnsi="Lato"/>
                <w:bCs/>
                <w:iCs/>
                <w:sz w:val="22"/>
                <w:szCs w:val="22"/>
              </w:rPr>
            </w:pPr>
            <w:r w:rsidRPr="003519F9">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69CD6C3E"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01FA36A9" w14:textId="77777777" w:rsidR="00A338D7" w:rsidRPr="00033EB6" w:rsidRDefault="001D6BE6" w:rsidP="00A338D7">
            <w:pPr>
              <w:rPr>
                <w:rFonts w:ascii="Lato" w:hAnsi="Lato"/>
                <w:bCs/>
                <w:iCs/>
                <w:color w:val="000000"/>
                <w:sz w:val="22"/>
                <w:szCs w:val="22"/>
              </w:rPr>
            </w:pPr>
            <w:r w:rsidRPr="003519F9">
              <w:rPr>
                <w:rFonts w:ascii="Lato" w:hAnsi="Lato"/>
                <w:bCs/>
                <w:iCs/>
                <w:noProof/>
                <w:color w:val="000000"/>
                <w:sz w:val="22"/>
                <w:szCs w:val="22"/>
              </w:rPr>
              <w:t>To provide technical support for Centre staff across the globe</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4D007C7D" w14:textId="77777777" w:rsidR="00A338D7" w:rsidRPr="005E601E" w:rsidRDefault="001D6BE6" w:rsidP="00A338D7">
            <w:pPr>
              <w:rPr>
                <w:rFonts w:ascii="Lato" w:hAnsi="Lato"/>
                <w:bCs/>
                <w:iCs/>
                <w:sz w:val="22"/>
                <w:szCs w:val="22"/>
              </w:rPr>
            </w:pPr>
            <w:r w:rsidRPr="003519F9">
              <w:rPr>
                <w:rFonts w:ascii="Lato" w:hAnsi="Lato"/>
                <w:bCs/>
                <w:iCs/>
                <w:noProof/>
                <w:color w:val="000000"/>
                <w:sz w:val="22"/>
                <w:szCs w:val="22"/>
              </w:rPr>
              <w:t>As a member of the Centre Technology support team, the role holder will be responsible to deliver core user focused IT services to Centre staff globally</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23528BF2">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13A2536A" w14:textId="77777777" w:rsidTr="23528BF2">
        <w:tc>
          <w:tcPr>
            <w:tcW w:w="10296" w:type="dxa"/>
          </w:tcPr>
          <w:p w14:paraId="77D017BE" w14:textId="639CDCA2" w:rsidR="001D6BE6" w:rsidRPr="003519F9" w:rsidRDefault="001D6BE6" w:rsidP="23528BF2">
            <w:pPr>
              <w:pStyle w:val="ListParagraph"/>
              <w:numPr>
                <w:ilvl w:val="0"/>
                <w:numId w:val="5"/>
              </w:numPr>
              <w:rPr>
                <w:rFonts w:ascii="Lato" w:hAnsi="Lato"/>
                <w:noProof/>
                <w:sz w:val="22"/>
                <w:szCs w:val="22"/>
              </w:rPr>
            </w:pPr>
            <w:r w:rsidRPr="23528BF2">
              <w:rPr>
                <w:rFonts w:ascii="Lato" w:hAnsi="Lato"/>
                <w:noProof/>
                <w:sz w:val="22"/>
                <w:szCs w:val="22"/>
              </w:rPr>
              <w:t>Provide comprehensive end-user support to Global Centre staff working outside the London office, ensuring the effective operation of laptops, mobile devices, applications, and productivity tools.</w:t>
            </w:r>
          </w:p>
          <w:p w14:paraId="53661C82" w14:textId="1A91AD01" w:rsidR="001D6BE6" w:rsidRPr="003519F9" w:rsidRDefault="001D6BE6" w:rsidP="23528BF2">
            <w:pPr>
              <w:pStyle w:val="ListParagraph"/>
              <w:numPr>
                <w:ilvl w:val="0"/>
                <w:numId w:val="5"/>
              </w:numPr>
              <w:rPr>
                <w:rFonts w:ascii="Lato" w:hAnsi="Lato"/>
                <w:noProof/>
                <w:sz w:val="22"/>
                <w:szCs w:val="22"/>
              </w:rPr>
            </w:pPr>
            <w:r w:rsidRPr="23528BF2">
              <w:rPr>
                <w:rFonts w:ascii="Lato" w:hAnsi="Lato"/>
                <w:noProof/>
                <w:sz w:val="22"/>
                <w:szCs w:val="22"/>
              </w:rPr>
              <w:t>Establish and manage strong networked relationships between country offices and Global IT teams, fostering collaboration and partnerships.</w:t>
            </w:r>
          </w:p>
          <w:p w14:paraId="59FC0A34" w14:textId="2C87FEAF" w:rsidR="001D6BE6" w:rsidRPr="003519F9" w:rsidRDefault="001D6BE6" w:rsidP="23528BF2">
            <w:pPr>
              <w:pStyle w:val="ListParagraph"/>
              <w:numPr>
                <w:ilvl w:val="0"/>
                <w:numId w:val="5"/>
              </w:numPr>
              <w:rPr>
                <w:rFonts w:ascii="Lato" w:hAnsi="Lato"/>
                <w:noProof/>
                <w:sz w:val="22"/>
                <w:szCs w:val="22"/>
              </w:rPr>
            </w:pPr>
            <w:r w:rsidRPr="23528BF2">
              <w:rPr>
                <w:rFonts w:ascii="Lato" w:hAnsi="Lato"/>
                <w:noProof/>
                <w:sz w:val="22"/>
                <w:szCs w:val="22"/>
              </w:rPr>
              <w:t>Ensure the secure and efficient delivery of IT services across country offices and technology hubs, adhering to IT controls as defined in the Country Office Operating Model.</w:t>
            </w:r>
          </w:p>
          <w:p w14:paraId="4731CEB7" w14:textId="7B0D564A" w:rsidR="00DA0123" w:rsidRPr="005E601E" w:rsidRDefault="001D6BE6" w:rsidP="23528BF2">
            <w:pPr>
              <w:pStyle w:val="ListParagraph"/>
              <w:numPr>
                <w:ilvl w:val="0"/>
                <w:numId w:val="5"/>
              </w:numPr>
              <w:rPr>
                <w:rFonts w:ascii="Lato" w:hAnsi="Lato"/>
                <w:sz w:val="22"/>
                <w:szCs w:val="22"/>
              </w:rPr>
            </w:pPr>
            <w:r w:rsidRPr="23528BF2">
              <w:rPr>
                <w:rFonts w:ascii="Lato" w:hAnsi="Lato"/>
                <w:noProof/>
                <w:sz w:val="22"/>
                <w:szCs w:val="22"/>
              </w:rPr>
              <w:t>Support country office IT staff by providing guidance, tools, and resources necessary to uphold IT standards and resolve common issues.</w:t>
            </w: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1D6BE6" w:rsidP="00033EB6">
            <w:pPr>
              <w:rPr>
                <w:rFonts w:ascii="Lato" w:hAnsi="Lato"/>
                <w:bCs/>
                <w:sz w:val="22"/>
                <w:szCs w:val="22"/>
              </w:rPr>
            </w:pPr>
            <w:r w:rsidRPr="003519F9">
              <w:rPr>
                <w:rFonts w:ascii="Lato" w:hAnsi="Lato"/>
                <w:bCs/>
                <w:noProof/>
                <w:sz w:val="22"/>
                <w:szCs w:val="22"/>
              </w:rPr>
              <w:t>None</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1D6BE6" w:rsidRPr="003519F9">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1D6BE6" w:rsidRPr="003519F9">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1D6BE6" w:rsidRPr="003519F9">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1D6BE6" w:rsidP="00033EB6">
            <w:pPr>
              <w:rPr>
                <w:rFonts w:ascii="Lato" w:hAnsi="Lato"/>
                <w:bCs/>
                <w:sz w:val="22"/>
                <w:szCs w:val="22"/>
              </w:rPr>
            </w:pPr>
            <w:r w:rsidRPr="003519F9">
              <w:rPr>
                <w:rFonts w:ascii="Lato" w:hAnsi="Lato"/>
                <w:bCs/>
                <w:noProof/>
                <w:sz w:val="22"/>
                <w:szCs w:val="22"/>
              </w:rPr>
              <w:t>Global</w:t>
            </w:r>
          </w:p>
        </w:tc>
      </w:tr>
    </w:tbl>
    <w:p w14:paraId="4B94D5A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B102677"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1D6BE6" w:rsidRPr="003519F9">
              <w:rPr>
                <w:rFonts w:ascii="Lato" w:hAnsi="Lato"/>
                <w:bCs/>
                <w:noProof/>
                <w:sz w:val="22"/>
                <w:szCs w:val="22"/>
              </w:rPr>
              <w:t>Yes</w:t>
            </w:r>
          </w:p>
          <w:p w14:paraId="3DEEC669" w14:textId="77777777" w:rsidR="008F7976" w:rsidRDefault="008F7976" w:rsidP="008F7976">
            <w:pPr>
              <w:rPr>
                <w:rFonts w:ascii="Lato" w:hAnsi="Lato"/>
                <w:bCs/>
                <w:sz w:val="22"/>
                <w:szCs w:val="22"/>
              </w:rPr>
            </w:pPr>
          </w:p>
          <w:p w14:paraId="10CBF0FD"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1D6BE6" w:rsidRPr="003519F9">
              <w:rPr>
                <w:rFonts w:ascii="Lato" w:hAnsi="Lato"/>
                <w:bCs/>
                <w:noProof/>
                <w:sz w:val="22"/>
                <w:szCs w:val="22"/>
              </w:rPr>
              <w:t>5%</w:t>
            </w:r>
          </w:p>
          <w:p w14:paraId="3656B9AB" w14:textId="77777777" w:rsidR="008F7976" w:rsidRPr="00B42C23" w:rsidRDefault="008F7976" w:rsidP="00033EB6">
            <w:pPr>
              <w:rPr>
                <w:rFonts w:ascii="Lato" w:hAnsi="Lato"/>
                <w:bCs/>
                <w:sz w:val="22"/>
                <w:szCs w:val="22"/>
              </w:rPr>
            </w:pPr>
          </w:p>
        </w:tc>
      </w:tr>
    </w:tbl>
    <w:p w14:paraId="45FB0818" w14:textId="77777777" w:rsidR="008F7976" w:rsidRDefault="008F7976" w:rsidP="6C11863C">
      <w:pPr>
        <w:rPr>
          <w:rFonts w:ascii="Lato" w:hAnsi="Lato"/>
          <w:b/>
          <w:bCs/>
          <w:sz w:val="22"/>
          <w:szCs w:val="22"/>
        </w:rPr>
      </w:pPr>
    </w:p>
    <w:p w14:paraId="6E44D04B" w14:textId="42146CFE" w:rsidR="6C11863C" w:rsidRDefault="6C11863C" w:rsidP="6C11863C">
      <w:pPr>
        <w:rPr>
          <w:rFonts w:ascii="Lato" w:hAnsi="Lato"/>
          <w:b/>
          <w:bCs/>
          <w:sz w:val="22"/>
          <w:szCs w:val="22"/>
        </w:rPr>
      </w:pPr>
    </w:p>
    <w:p w14:paraId="3E0384FF" w14:textId="318556D0" w:rsidR="6C11863C" w:rsidRDefault="6C11863C" w:rsidP="6C11863C">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4D352B9">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lastRenderedPageBreak/>
              <w:t>Key Relationships</w:t>
            </w:r>
          </w:p>
        </w:tc>
      </w:tr>
      <w:tr w:rsidR="002E64D8" w:rsidRPr="002E64D8" w14:paraId="12BD555F" w14:textId="77777777" w:rsidTr="04D352B9">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9F31CB" w14:textId="77777777" w:rsidR="002E64D8" w:rsidRDefault="002E64D8" w:rsidP="00033EB6">
            <w:pPr>
              <w:rPr>
                <w:rFonts w:ascii="Lato" w:hAnsi="Lato"/>
                <w:b/>
                <w:sz w:val="22"/>
                <w:szCs w:val="22"/>
              </w:rPr>
            </w:pPr>
          </w:p>
          <w:p w14:paraId="2A2576CB" w14:textId="56A2AB17" w:rsidR="001D6BE6" w:rsidRPr="003519F9" w:rsidRDefault="001D6BE6" w:rsidP="04D352B9">
            <w:pPr>
              <w:rPr>
                <w:rFonts w:ascii="Lato" w:hAnsi="Lato"/>
                <w:noProof/>
                <w:sz w:val="22"/>
                <w:szCs w:val="22"/>
              </w:rPr>
            </w:pPr>
            <w:r w:rsidRPr="04D352B9">
              <w:rPr>
                <w:rFonts w:ascii="Lato" w:hAnsi="Lato"/>
                <w:noProof/>
                <w:sz w:val="22"/>
                <w:szCs w:val="22"/>
              </w:rPr>
              <w:t>•</w:t>
            </w:r>
            <w:r>
              <w:tab/>
            </w:r>
            <w:r w:rsidR="1531F8F5" w:rsidRPr="04D352B9">
              <w:rPr>
                <w:rFonts w:ascii="Lato" w:hAnsi="Lato"/>
                <w:noProof/>
                <w:sz w:val="22"/>
                <w:szCs w:val="22"/>
              </w:rPr>
              <w:t>A</w:t>
            </w:r>
            <w:r w:rsidRPr="04D352B9">
              <w:rPr>
                <w:rFonts w:ascii="Lato" w:hAnsi="Lato"/>
                <w:noProof/>
                <w:sz w:val="22"/>
                <w:szCs w:val="22"/>
              </w:rPr>
              <w:t>sia, ESA, LAC, MENAEE &amp; WCA Heads of Business &amp; Technology Solutions</w:t>
            </w:r>
          </w:p>
          <w:p w14:paraId="25427D7A" w14:textId="77777777" w:rsidR="001D6BE6" w:rsidRPr="003519F9" w:rsidRDefault="001D6BE6" w:rsidP="006D4C57">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Global Enterprise Technology Team</w:t>
            </w:r>
          </w:p>
          <w:p w14:paraId="3C0A6C59" w14:textId="77777777" w:rsidR="001D6BE6" w:rsidRPr="003519F9" w:rsidRDefault="001D6BE6" w:rsidP="006D4C57">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Global Application Services Team</w:t>
            </w:r>
          </w:p>
          <w:p w14:paraId="533BEF80" w14:textId="77777777" w:rsidR="002E64D8" w:rsidRDefault="001D6BE6" w:rsidP="00033EB6">
            <w:pPr>
              <w:rPr>
                <w:rFonts w:ascii="Lato" w:hAnsi="Lato"/>
                <w:bCs/>
                <w:sz w:val="22"/>
                <w:szCs w:val="22"/>
              </w:rPr>
            </w:pPr>
            <w:r w:rsidRPr="003519F9">
              <w:rPr>
                <w:rFonts w:ascii="Lato" w:hAnsi="Lato"/>
                <w:bCs/>
                <w:noProof/>
                <w:sz w:val="22"/>
                <w:szCs w:val="22"/>
              </w:rPr>
              <w:t>•</w:t>
            </w:r>
            <w:r w:rsidRPr="003519F9">
              <w:rPr>
                <w:rFonts w:ascii="Lato" w:hAnsi="Lato"/>
                <w:bCs/>
                <w:noProof/>
                <w:sz w:val="22"/>
                <w:szCs w:val="22"/>
              </w:rPr>
              <w:tab/>
              <w:t>Information Security Team</w:t>
            </w:r>
          </w:p>
          <w:p w14:paraId="53128261"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62486C05" w14:textId="77777777" w:rsidR="002E64D8" w:rsidRDefault="002E64D8" w:rsidP="00033EB6">
            <w:pPr>
              <w:rPr>
                <w:rFonts w:ascii="Lato" w:hAnsi="Lato"/>
                <w:b/>
                <w:sz w:val="22"/>
                <w:szCs w:val="22"/>
              </w:rPr>
            </w:pPr>
          </w:p>
          <w:p w14:paraId="49106707" w14:textId="77777777" w:rsidR="001D6BE6" w:rsidRPr="003519F9" w:rsidRDefault="001D6BE6" w:rsidP="006D4C57">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Members</w:t>
            </w:r>
          </w:p>
          <w:p w14:paraId="466559CC" w14:textId="77777777" w:rsidR="002E64D8" w:rsidRPr="002E64D8" w:rsidRDefault="001D6BE6" w:rsidP="00033EB6">
            <w:pPr>
              <w:rPr>
                <w:rFonts w:ascii="Lato" w:hAnsi="Lato"/>
                <w:bCs/>
                <w:sz w:val="22"/>
                <w:szCs w:val="22"/>
              </w:rPr>
            </w:pPr>
            <w:r w:rsidRPr="003519F9">
              <w:rPr>
                <w:rFonts w:ascii="Lato" w:hAnsi="Lato"/>
                <w:bCs/>
                <w:noProof/>
                <w:sz w:val="22"/>
                <w:szCs w:val="22"/>
              </w:rPr>
              <w:t>•</w:t>
            </w:r>
            <w:r w:rsidRPr="003519F9">
              <w:rPr>
                <w:rFonts w:ascii="Lato" w:hAnsi="Lato"/>
                <w:bCs/>
                <w:noProof/>
                <w:sz w:val="22"/>
                <w:szCs w:val="22"/>
              </w:rPr>
              <w:tab/>
              <w:t>Core Technology Vendors</w:t>
            </w:r>
          </w:p>
        </w:tc>
      </w:tr>
    </w:tbl>
    <w:p w14:paraId="4101652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6C11863C">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78DDF6DB" w14:textId="77777777" w:rsidTr="6C11863C">
        <w:trPr>
          <w:trHeight w:val="854"/>
        </w:trPr>
        <w:tc>
          <w:tcPr>
            <w:tcW w:w="10296" w:type="dxa"/>
          </w:tcPr>
          <w:p w14:paraId="4C541D48" w14:textId="17C3136E" w:rsidR="002E64D8" w:rsidRPr="002E64D8" w:rsidRDefault="00FEBFC3" w:rsidP="6C11863C">
            <w:pPr>
              <w:pStyle w:val="ListParagraph"/>
              <w:numPr>
                <w:ilvl w:val="0"/>
                <w:numId w:val="2"/>
              </w:numPr>
              <w:rPr>
                <w:rFonts w:ascii="Lato" w:hAnsi="Lato"/>
                <w:noProof/>
                <w:sz w:val="22"/>
                <w:szCs w:val="22"/>
              </w:rPr>
            </w:pPr>
            <w:r w:rsidRPr="6C11863C">
              <w:rPr>
                <w:rFonts w:ascii="Lato" w:hAnsi="Lato"/>
                <w:noProof/>
                <w:sz w:val="22"/>
                <w:szCs w:val="22"/>
              </w:rPr>
              <w:t>Cluster: Leading</w:t>
            </w:r>
            <w:r w:rsidR="001D6BE6">
              <w:br/>
            </w:r>
            <w:r w:rsidRPr="6C11863C">
              <w:rPr>
                <w:rFonts w:ascii="Lato" w:hAnsi="Lato"/>
                <w:noProof/>
                <w:sz w:val="22"/>
                <w:szCs w:val="22"/>
              </w:rPr>
              <w:t>Competency: Leading and inspiring others</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Takes a flexible and positive leadership style adapting to a given situation or to the needs of the team.</w:t>
            </w:r>
          </w:p>
          <w:p w14:paraId="035C7067" w14:textId="41C42D96" w:rsidR="002E64D8" w:rsidRPr="002E64D8" w:rsidRDefault="00FEBFC3" w:rsidP="6C11863C">
            <w:pPr>
              <w:pStyle w:val="ListParagraph"/>
              <w:numPr>
                <w:ilvl w:val="0"/>
                <w:numId w:val="2"/>
              </w:numPr>
            </w:pPr>
            <w:r w:rsidRPr="6C11863C">
              <w:rPr>
                <w:rFonts w:ascii="Lato" w:hAnsi="Lato"/>
                <w:noProof/>
                <w:sz w:val="22"/>
                <w:szCs w:val="22"/>
              </w:rPr>
              <w:t>Cluster: Thinking</w:t>
            </w:r>
            <w:r w:rsidR="001D6BE6">
              <w:br/>
            </w:r>
            <w:r w:rsidRPr="6C11863C">
              <w:rPr>
                <w:rFonts w:ascii="Lato" w:hAnsi="Lato"/>
                <w:noProof/>
                <w:sz w:val="22"/>
                <w:szCs w:val="22"/>
              </w:rPr>
              <w:t>Competency: Problem-solving and decision-making</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Takes effective considered and timely decisions by gathering and evaluating relevant information from within or outside the organisation .</w:t>
            </w:r>
          </w:p>
          <w:p w14:paraId="4BF7E5E6" w14:textId="0CAF6D5A" w:rsidR="002E64D8" w:rsidRPr="002E64D8" w:rsidRDefault="00FEBFC3" w:rsidP="6C11863C">
            <w:pPr>
              <w:pStyle w:val="ListParagraph"/>
              <w:numPr>
                <w:ilvl w:val="0"/>
                <w:numId w:val="2"/>
              </w:numPr>
            </w:pPr>
            <w:r w:rsidRPr="6C11863C">
              <w:rPr>
                <w:rFonts w:ascii="Lato" w:hAnsi="Lato"/>
                <w:noProof/>
                <w:sz w:val="22"/>
                <w:szCs w:val="22"/>
              </w:rPr>
              <w:t>Cluster: Thinking</w:t>
            </w:r>
            <w:r w:rsidR="001D6BE6">
              <w:br/>
            </w:r>
            <w:r w:rsidRPr="6C11863C">
              <w:rPr>
                <w:rFonts w:ascii="Lato" w:hAnsi="Lato"/>
                <w:noProof/>
                <w:sz w:val="22"/>
                <w:szCs w:val="22"/>
              </w:rPr>
              <w:t>Competency: Applying technical and professional expertise</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Shares knowledge and best practice on technical solutions so that others can make best use of that expertise .</w:t>
            </w:r>
          </w:p>
          <w:p w14:paraId="20C07B7D" w14:textId="3941BD69" w:rsidR="002E64D8" w:rsidRPr="002E64D8" w:rsidRDefault="00FEBFC3" w:rsidP="6C11863C">
            <w:pPr>
              <w:pStyle w:val="ListParagraph"/>
              <w:numPr>
                <w:ilvl w:val="0"/>
                <w:numId w:val="2"/>
              </w:numPr>
            </w:pPr>
            <w:r w:rsidRPr="6C11863C">
              <w:rPr>
                <w:rFonts w:ascii="Lato" w:hAnsi="Lato"/>
                <w:noProof/>
                <w:sz w:val="22"/>
                <w:szCs w:val="22"/>
              </w:rPr>
              <w:t>Cluster: Engaging</w:t>
            </w:r>
            <w:r w:rsidR="001D6BE6">
              <w:br/>
            </w:r>
            <w:r w:rsidRPr="6C11863C">
              <w:rPr>
                <w:rFonts w:ascii="Lato" w:hAnsi="Lato"/>
                <w:noProof/>
                <w:sz w:val="22"/>
                <w:szCs w:val="22"/>
              </w:rPr>
              <w:t>Competency: Working effectively with others</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Breaks down silo working and challenges behaviours that are not collaborative .</w:t>
            </w:r>
          </w:p>
          <w:p w14:paraId="4101076C" w14:textId="69EFCABD" w:rsidR="002E64D8" w:rsidRPr="002E64D8" w:rsidRDefault="00FEBFC3" w:rsidP="6C11863C">
            <w:pPr>
              <w:pStyle w:val="ListParagraph"/>
              <w:numPr>
                <w:ilvl w:val="0"/>
                <w:numId w:val="2"/>
              </w:numPr>
            </w:pPr>
            <w:r w:rsidRPr="6C11863C">
              <w:rPr>
                <w:rFonts w:ascii="Lato" w:hAnsi="Lato"/>
                <w:noProof/>
                <w:sz w:val="22"/>
                <w:szCs w:val="22"/>
              </w:rPr>
              <w:t>Cluster: Engaging</w:t>
            </w:r>
            <w:r w:rsidR="001D6BE6">
              <w:br/>
            </w:r>
            <w:r w:rsidRPr="6C11863C">
              <w:rPr>
                <w:rFonts w:ascii="Lato" w:hAnsi="Lato"/>
                <w:noProof/>
                <w:sz w:val="22"/>
                <w:szCs w:val="22"/>
              </w:rPr>
              <w:t>Competency: Networking</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Participates effectively in sensitive, complex, and/or high-impact relationships and networks .</w:t>
            </w:r>
          </w:p>
          <w:p w14:paraId="10A643A1" w14:textId="44281DFB" w:rsidR="002E64D8" w:rsidRPr="002E64D8" w:rsidRDefault="002E64D8" w:rsidP="6C11863C">
            <w:pPr>
              <w:rPr>
                <w:rFonts w:ascii="Lato" w:hAnsi="Lato"/>
                <w:noProof/>
                <w:sz w:val="22"/>
                <w:szCs w:val="22"/>
              </w:rPr>
            </w:pPr>
          </w:p>
        </w:tc>
      </w:tr>
    </w:tbl>
    <w:p w14:paraId="4B9905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6C11863C">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33E815D0" w14:textId="77777777" w:rsidTr="6C11863C">
        <w:trPr>
          <w:trHeight w:val="854"/>
        </w:trPr>
        <w:tc>
          <w:tcPr>
            <w:tcW w:w="10296" w:type="dxa"/>
          </w:tcPr>
          <w:p w14:paraId="2881ED50" w14:textId="27C8872B" w:rsidR="1312BCA4" w:rsidRDefault="1312BCA4" w:rsidP="6C11863C">
            <w:pPr>
              <w:pStyle w:val="ListParagraph"/>
              <w:numPr>
                <w:ilvl w:val="0"/>
                <w:numId w:val="4"/>
              </w:numPr>
              <w:rPr>
                <w:rFonts w:ascii="Lato" w:hAnsi="Lato"/>
                <w:noProof/>
                <w:sz w:val="22"/>
                <w:szCs w:val="22"/>
              </w:rPr>
            </w:pPr>
            <w:r w:rsidRPr="6C11863C">
              <w:rPr>
                <w:rFonts w:ascii="Lato" w:hAnsi="Lato"/>
                <w:noProof/>
                <w:sz w:val="22"/>
                <w:szCs w:val="22"/>
              </w:rPr>
              <w:t>Experience in providing end-user IT support, including troubleshooting hardware and software issues with strong knowledge and experience of Windows operating systems, Microsoft Office 365; including Teams, SharePoint, and OneDrive.</w:t>
            </w:r>
          </w:p>
          <w:p w14:paraId="716A5499" w14:textId="0F17D452" w:rsidR="1312BCA4" w:rsidRDefault="1312BCA4" w:rsidP="6C11863C">
            <w:pPr>
              <w:pStyle w:val="ListParagraph"/>
              <w:numPr>
                <w:ilvl w:val="0"/>
                <w:numId w:val="4"/>
              </w:numPr>
              <w:rPr>
                <w:rFonts w:ascii="Lato" w:hAnsi="Lato"/>
                <w:noProof/>
                <w:sz w:val="22"/>
                <w:szCs w:val="22"/>
              </w:rPr>
            </w:pPr>
            <w:r w:rsidRPr="6C11863C">
              <w:rPr>
                <w:rFonts w:ascii="Lato" w:hAnsi="Lato"/>
                <w:noProof/>
                <w:sz w:val="22"/>
                <w:szCs w:val="22"/>
              </w:rPr>
              <w:t>Strong problem-solving and troubleshooting abilities with a focus on user satisfaction</w:t>
            </w:r>
            <w:r w:rsidR="4C94501C" w:rsidRPr="6C11863C">
              <w:rPr>
                <w:rFonts w:ascii="Lato" w:hAnsi="Lato"/>
                <w:noProof/>
                <w:sz w:val="22"/>
                <w:szCs w:val="22"/>
              </w:rPr>
              <w:t xml:space="preserve"> delivered with empathy and patience in understanding and addressing user concerns.</w:t>
            </w:r>
          </w:p>
          <w:p w14:paraId="1879693A" w14:textId="33395A6D" w:rsidR="1312BCA4" w:rsidRDefault="1312BCA4" w:rsidP="6C11863C">
            <w:pPr>
              <w:pStyle w:val="ListParagraph"/>
              <w:numPr>
                <w:ilvl w:val="0"/>
                <w:numId w:val="4"/>
              </w:numPr>
              <w:rPr>
                <w:rFonts w:ascii="Lato" w:hAnsi="Lato"/>
                <w:noProof/>
                <w:sz w:val="22"/>
                <w:szCs w:val="22"/>
              </w:rPr>
            </w:pPr>
            <w:r w:rsidRPr="6C11863C">
              <w:rPr>
                <w:rFonts w:ascii="Lato" w:hAnsi="Lato"/>
                <w:noProof/>
                <w:sz w:val="22"/>
                <w:szCs w:val="22"/>
              </w:rPr>
              <w:t>Excellent communication skills, both written and verbal, for effective collaboration with diverse teams</w:t>
            </w:r>
            <w:r w:rsidR="0B8C9560" w:rsidRPr="6C11863C">
              <w:rPr>
                <w:rFonts w:ascii="Lato" w:hAnsi="Lato"/>
                <w:noProof/>
                <w:sz w:val="22"/>
                <w:szCs w:val="22"/>
              </w:rPr>
              <w:t xml:space="preserve"> and customers.</w:t>
            </w:r>
          </w:p>
          <w:p w14:paraId="396FE054" w14:textId="6DF8A0D8" w:rsidR="6EED3826" w:rsidRDefault="6EED3826" w:rsidP="6C11863C">
            <w:pPr>
              <w:pStyle w:val="ListParagraph"/>
              <w:numPr>
                <w:ilvl w:val="0"/>
                <w:numId w:val="4"/>
              </w:numPr>
              <w:rPr>
                <w:rFonts w:ascii="Lato" w:hAnsi="Lato"/>
                <w:noProof/>
                <w:sz w:val="22"/>
                <w:szCs w:val="22"/>
              </w:rPr>
            </w:pPr>
            <w:r w:rsidRPr="6C11863C">
              <w:rPr>
                <w:rFonts w:ascii="Lato" w:hAnsi="Lato"/>
                <w:noProof/>
                <w:sz w:val="22"/>
                <w:szCs w:val="22"/>
              </w:rPr>
              <w:t>Experience in managing user accounts and permissions in a Windows Active Directory</w:t>
            </w:r>
            <w:r w:rsidR="284C44D8" w:rsidRPr="6C11863C">
              <w:rPr>
                <w:rFonts w:ascii="Lato" w:hAnsi="Lato"/>
                <w:noProof/>
                <w:sz w:val="22"/>
                <w:szCs w:val="22"/>
              </w:rPr>
              <w:t xml:space="preserve"> and Azure</w:t>
            </w:r>
            <w:r w:rsidRPr="6C11863C">
              <w:rPr>
                <w:rFonts w:ascii="Lato" w:hAnsi="Lato"/>
                <w:noProof/>
                <w:sz w:val="22"/>
                <w:szCs w:val="22"/>
              </w:rPr>
              <w:t xml:space="preserve"> environment</w:t>
            </w:r>
            <w:r w:rsidR="7F9417EB" w:rsidRPr="6C11863C">
              <w:rPr>
                <w:rFonts w:ascii="Lato" w:hAnsi="Lato"/>
                <w:noProof/>
                <w:sz w:val="22"/>
                <w:szCs w:val="22"/>
              </w:rPr>
              <w:t>s</w:t>
            </w:r>
            <w:r w:rsidRPr="6C11863C">
              <w:rPr>
                <w:rFonts w:ascii="Lato" w:hAnsi="Lato"/>
                <w:noProof/>
                <w:sz w:val="22"/>
                <w:szCs w:val="22"/>
              </w:rPr>
              <w:t>.</w:t>
            </w:r>
          </w:p>
          <w:p w14:paraId="08B7734C" w14:textId="52807CC0" w:rsidR="001D6BE6" w:rsidRPr="003519F9" w:rsidRDefault="071D9C8F" w:rsidP="23528BF2">
            <w:pPr>
              <w:pStyle w:val="ListParagraph"/>
              <w:numPr>
                <w:ilvl w:val="0"/>
                <w:numId w:val="4"/>
              </w:numPr>
              <w:rPr>
                <w:rFonts w:ascii="Lato" w:hAnsi="Lato"/>
                <w:noProof/>
                <w:sz w:val="22"/>
                <w:szCs w:val="22"/>
              </w:rPr>
            </w:pPr>
            <w:r w:rsidRPr="6C11863C">
              <w:rPr>
                <w:rFonts w:ascii="Lato" w:hAnsi="Lato"/>
                <w:noProof/>
                <w:sz w:val="22"/>
                <w:szCs w:val="22"/>
              </w:rPr>
              <w:t xml:space="preserve">Experience of current IT Service Management methodologies such as ITIL processes, ideally with  </w:t>
            </w:r>
            <w:r w:rsidR="001D6BE6" w:rsidRPr="6C11863C">
              <w:rPr>
                <w:rFonts w:ascii="Lato" w:hAnsi="Lato"/>
                <w:noProof/>
                <w:sz w:val="22"/>
                <w:szCs w:val="22"/>
              </w:rPr>
              <w:t xml:space="preserve">certifications in ITIL </w:t>
            </w:r>
            <w:r w:rsidR="37D961C2" w:rsidRPr="6C11863C">
              <w:rPr>
                <w:rFonts w:ascii="Lato" w:hAnsi="Lato"/>
                <w:noProof/>
                <w:sz w:val="22"/>
                <w:szCs w:val="22"/>
              </w:rPr>
              <w:t xml:space="preserve">and </w:t>
            </w:r>
            <w:r w:rsidR="001D6BE6" w:rsidRPr="6C11863C">
              <w:rPr>
                <w:rFonts w:ascii="Lato" w:hAnsi="Lato"/>
                <w:noProof/>
                <w:sz w:val="22"/>
                <w:szCs w:val="22"/>
              </w:rPr>
              <w:t xml:space="preserve">Microsoft technologies. </w:t>
            </w:r>
          </w:p>
          <w:p w14:paraId="2AEBEDA3" w14:textId="77DA3978" w:rsidR="009618A9" w:rsidRDefault="254C4E72" w:rsidP="6C11863C">
            <w:pPr>
              <w:pStyle w:val="ListParagraph"/>
              <w:numPr>
                <w:ilvl w:val="0"/>
                <w:numId w:val="4"/>
              </w:numPr>
              <w:rPr>
                <w:rFonts w:ascii="Lato" w:hAnsi="Lato"/>
                <w:noProof/>
                <w:sz w:val="22"/>
                <w:szCs w:val="22"/>
              </w:rPr>
            </w:pPr>
            <w:r w:rsidRPr="6C11863C">
              <w:rPr>
                <w:rFonts w:ascii="Lato" w:hAnsi="Lato"/>
                <w:noProof/>
                <w:sz w:val="22"/>
                <w:szCs w:val="22"/>
              </w:rPr>
              <w:t>Ability to work independently and manage time effectively while handling multiple priorities.</w:t>
            </w:r>
          </w:p>
          <w:p w14:paraId="47744CC1" w14:textId="48A476BD" w:rsidR="009618A9" w:rsidRDefault="68ECD517" w:rsidP="6C11863C">
            <w:pPr>
              <w:pStyle w:val="ListParagraph"/>
              <w:numPr>
                <w:ilvl w:val="0"/>
                <w:numId w:val="4"/>
              </w:numPr>
              <w:rPr>
                <w:rFonts w:ascii="Lato" w:hAnsi="Lato"/>
                <w:noProof/>
                <w:sz w:val="22"/>
                <w:szCs w:val="22"/>
              </w:rPr>
            </w:pPr>
            <w:r w:rsidRPr="6C11863C">
              <w:rPr>
                <w:rFonts w:ascii="Lato" w:hAnsi="Lato"/>
                <w:noProof/>
                <w:sz w:val="22"/>
                <w:szCs w:val="22"/>
              </w:rPr>
              <w:t>Experience in developing and documenting IT processes and standard operating procedures.</w:t>
            </w:r>
          </w:p>
          <w:p w14:paraId="4DDBEF00" w14:textId="41060618" w:rsidR="009618A9" w:rsidRDefault="127E68FA" w:rsidP="6C11863C">
            <w:pPr>
              <w:pStyle w:val="ListParagraph"/>
              <w:numPr>
                <w:ilvl w:val="0"/>
                <w:numId w:val="4"/>
              </w:numPr>
              <w:rPr>
                <w:rFonts w:ascii="Lato" w:hAnsi="Lato"/>
                <w:noProof/>
                <w:sz w:val="22"/>
                <w:szCs w:val="22"/>
              </w:rPr>
            </w:pPr>
            <w:r w:rsidRPr="6C11863C">
              <w:rPr>
                <w:rFonts w:ascii="Lato" w:hAnsi="Lato"/>
                <w:noProof/>
                <w:sz w:val="22"/>
                <w:szCs w:val="22"/>
              </w:rPr>
              <w:lastRenderedPageBreak/>
              <w:t xml:space="preserve">Experience of </w:t>
            </w:r>
            <w:r w:rsidR="677215AA" w:rsidRPr="6C11863C">
              <w:rPr>
                <w:rFonts w:ascii="Lato" w:hAnsi="Lato"/>
                <w:noProof/>
                <w:sz w:val="22"/>
                <w:szCs w:val="22"/>
              </w:rPr>
              <w:t>secure and efficient delivery of IT services across country offices and technology hubs, adhering to IT controls as defined in the Country Office Operating Model.</w:t>
            </w:r>
          </w:p>
          <w:p w14:paraId="0FB78278" w14:textId="4B913C37" w:rsidR="002E64D8" w:rsidRPr="005E601E" w:rsidRDefault="002E64D8" w:rsidP="6C11863C">
            <w:pPr>
              <w:rPr>
                <w:rFonts w:ascii="Lato" w:hAnsi="Lato"/>
                <w:sz w:val="22"/>
                <w:szCs w:val="22"/>
              </w:rPr>
            </w:pPr>
          </w:p>
        </w:tc>
      </w:tr>
    </w:tbl>
    <w:p w14:paraId="1FC3994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5D03EB6F">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245B0067" w14:textId="77777777" w:rsidTr="5D03EB6F">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562CB0E" w14:textId="77777777" w:rsidR="002E64D8" w:rsidRDefault="002E64D8" w:rsidP="04D352B9">
            <w:pPr>
              <w:rPr>
                <w:rFonts w:ascii="Lato" w:hAnsi="Lato"/>
                <w:b/>
                <w:bCs/>
                <w:sz w:val="22"/>
                <w:szCs w:val="22"/>
              </w:rPr>
            </w:pPr>
          </w:p>
          <w:p w14:paraId="296498AF" w14:textId="74B28CDB" w:rsidR="001D6BE6" w:rsidRPr="001428BB" w:rsidRDefault="001D6BE6" w:rsidP="001428BB">
            <w:pPr>
              <w:pStyle w:val="ListParagraph"/>
              <w:numPr>
                <w:ilvl w:val="0"/>
                <w:numId w:val="3"/>
              </w:numPr>
              <w:rPr>
                <w:rFonts w:ascii="Lato" w:hAnsi="Lato"/>
                <w:noProof/>
                <w:sz w:val="22"/>
                <w:szCs w:val="22"/>
              </w:rPr>
            </w:pPr>
            <w:r w:rsidRPr="23528BF2">
              <w:rPr>
                <w:rFonts w:ascii="Lato" w:hAnsi="Lato"/>
                <w:noProof/>
                <w:sz w:val="22"/>
                <w:szCs w:val="22"/>
              </w:rPr>
              <w:t>Bachelor's Degree in Computer Science, Information Technology, or a related field: Equivalent experience may be considered in lieu of formal educational qualifications.</w:t>
            </w:r>
          </w:p>
          <w:p w14:paraId="34CE0A41" w14:textId="77777777" w:rsidR="009618A9" w:rsidRPr="009618A9" w:rsidRDefault="009618A9" w:rsidP="002E64D8">
            <w:pPr>
              <w:rPr>
                <w:rFonts w:ascii="Lato" w:hAnsi="Lato"/>
                <w:sz w:val="22"/>
                <w:szCs w:val="22"/>
              </w:rPr>
            </w:pPr>
          </w:p>
          <w:p w14:paraId="62EBF3C5"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D98A12B" w14:textId="77777777" w:rsidR="002E64D8" w:rsidRDefault="002E64D8" w:rsidP="10E64346">
            <w:pPr>
              <w:rPr>
                <w:ins w:id="0" w:author="Harrison, Ella" w:date="2024-09-23T08:27:00Z" w16du:dateUtc="2024-09-23T08:27:51Z"/>
                <w:rFonts w:ascii="Lato" w:hAnsi="Lato"/>
                <w:b/>
                <w:bCs/>
                <w:sz w:val="22"/>
                <w:szCs w:val="22"/>
              </w:rPr>
            </w:pPr>
          </w:p>
          <w:p w14:paraId="26A67274" w14:textId="44A00272" w:rsidR="18FEA6D4" w:rsidRDefault="18FEA6D4" w:rsidP="001428BB">
            <w:pPr>
              <w:pStyle w:val="ListParagraph"/>
              <w:numPr>
                <w:ilvl w:val="0"/>
                <w:numId w:val="1"/>
              </w:numPr>
              <w:rPr>
                <w:rFonts w:ascii="Lato" w:hAnsi="Lato"/>
                <w:noProof/>
                <w:sz w:val="22"/>
                <w:szCs w:val="22"/>
              </w:rPr>
            </w:pPr>
            <w:r w:rsidRPr="5D03EB6F">
              <w:rPr>
                <w:rFonts w:ascii="Lato" w:hAnsi="Lato"/>
                <w:noProof/>
                <w:sz w:val="22"/>
                <w:szCs w:val="22"/>
              </w:rPr>
              <w:t>Relevant Certifications (optional but preferred): Certifications such as CompTIA A+, Microsoft Certified Professional (MCP), or ITIL Foundation can be advantageous for the candidate</w:t>
            </w:r>
          </w:p>
          <w:p w14:paraId="2946DB82" w14:textId="4000D627" w:rsidR="002E64D8" w:rsidRPr="001428BB" w:rsidRDefault="001D6BE6" w:rsidP="00033EB6">
            <w:pPr>
              <w:rPr>
                <w:rFonts w:ascii="Lato" w:hAnsi="Lato"/>
                <w:noProof/>
                <w:sz w:val="22"/>
                <w:szCs w:val="22"/>
              </w:rPr>
            </w:pPr>
            <w:r w:rsidRPr="5D03EB6F">
              <w:rPr>
                <w:rFonts w:ascii="Lato" w:hAnsi="Lato"/>
                <w:noProof/>
                <w:sz w:val="22"/>
                <w:szCs w:val="22"/>
              </w:rPr>
              <w:t>•</w:t>
            </w:r>
            <w:r>
              <w:tab/>
            </w:r>
          </w:p>
        </w:tc>
      </w:tr>
    </w:tbl>
    <w:p w14:paraId="5997CC1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DBB97AE"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110FFD37" w14:textId="77777777" w:rsidR="00BB1C79" w:rsidRDefault="00BB1C79" w:rsidP="00072577">
            <w:pPr>
              <w:tabs>
                <w:tab w:val="left" w:pos="984"/>
              </w:tabs>
              <w:rPr>
                <w:rFonts w:ascii="Lato" w:hAnsi="Lato"/>
                <w:sz w:val="22"/>
                <w:szCs w:val="22"/>
              </w:rPr>
            </w:pPr>
          </w:p>
          <w:p w14:paraId="56B2B802" w14:textId="77777777" w:rsidR="00BB1C79" w:rsidRPr="005E601E" w:rsidRDefault="001D6BE6" w:rsidP="00072577">
            <w:pPr>
              <w:tabs>
                <w:tab w:val="left" w:pos="984"/>
              </w:tabs>
              <w:rPr>
                <w:rFonts w:ascii="Lato" w:hAnsi="Lato"/>
                <w:sz w:val="22"/>
                <w:szCs w:val="22"/>
              </w:rPr>
            </w:pPr>
            <w:r w:rsidRPr="003519F9">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p w14:paraId="6B699379" w14:textId="77777777" w:rsidR="00072577" w:rsidRPr="001217A8" w:rsidRDefault="00072577" w:rsidP="00072577">
            <w:pPr>
              <w:rPr>
                <w:rFonts w:ascii="Lato" w:hAnsi="Lato" w:cs="Mangal"/>
                <w:b/>
                <w:sz w:val="22"/>
                <w:szCs w:val="22"/>
              </w:rPr>
            </w:pPr>
          </w:p>
        </w:tc>
      </w:tr>
    </w:tbl>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F72F646" w14:textId="77777777" w:rsidR="00072577" w:rsidRPr="005E601E" w:rsidRDefault="00072577" w:rsidP="008A1691">
      <w:pPr>
        <w:rPr>
          <w:rFonts w:ascii="Lato" w:hAnsi="Lato"/>
          <w:b/>
          <w:sz w:val="22"/>
          <w:szCs w:val="22"/>
        </w:rPr>
      </w:pPr>
    </w:p>
    <w:p w14:paraId="08CE6F9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D788A1E" w14:textId="77777777" w:rsidTr="008742CD">
        <w:tc>
          <w:tcPr>
            <w:tcW w:w="2061" w:type="dxa"/>
            <w:shd w:val="clear" w:color="auto" w:fill="auto"/>
          </w:tcPr>
          <w:p w14:paraId="56B20A0C" w14:textId="77777777" w:rsidR="000F4917" w:rsidRPr="005E601E" w:rsidRDefault="001D6BE6" w:rsidP="000F491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14:paraId="61CDCEAD" w14:textId="77777777" w:rsidR="000F4917" w:rsidRPr="005E601E" w:rsidRDefault="000F4917" w:rsidP="000F4917">
            <w:pPr>
              <w:rPr>
                <w:rFonts w:ascii="Lato" w:hAnsi="Lato" w:cs="Mangal"/>
                <w:bCs/>
                <w:sz w:val="22"/>
                <w:szCs w:val="22"/>
              </w:rPr>
            </w:pPr>
          </w:p>
        </w:tc>
        <w:tc>
          <w:tcPr>
            <w:tcW w:w="2061" w:type="dxa"/>
            <w:shd w:val="clear" w:color="auto" w:fill="auto"/>
          </w:tcPr>
          <w:p w14:paraId="126B9B2B" w14:textId="77777777" w:rsidR="000F4917" w:rsidRPr="005E601E" w:rsidRDefault="001D6BE6" w:rsidP="000F4917">
            <w:pPr>
              <w:rPr>
                <w:rFonts w:ascii="Lato" w:hAnsi="Lato" w:cs="Mangal"/>
                <w:bCs/>
                <w:sz w:val="22"/>
                <w:szCs w:val="22"/>
              </w:rPr>
            </w:pPr>
            <w:r w:rsidRPr="003519F9">
              <w:rPr>
                <w:rFonts w:ascii="Lato" w:hAnsi="Lato" w:cs="Mangal"/>
                <w:bCs/>
                <w:noProof/>
                <w:sz w:val="22"/>
                <w:szCs w:val="22"/>
              </w:rPr>
              <w:t>Gerry Waterfield</w:t>
            </w:r>
          </w:p>
        </w:tc>
        <w:tc>
          <w:tcPr>
            <w:tcW w:w="2062" w:type="dxa"/>
            <w:shd w:val="clear" w:color="auto" w:fill="auto"/>
          </w:tcPr>
          <w:p w14:paraId="6BB9E253" w14:textId="77777777" w:rsidR="000F4917" w:rsidRPr="005E601E" w:rsidRDefault="000F4917" w:rsidP="000F4917">
            <w:pPr>
              <w:rPr>
                <w:rFonts w:ascii="Lato" w:hAnsi="Lato" w:cs="Mangal"/>
                <w:bCs/>
                <w:sz w:val="22"/>
                <w:szCs w:val="22"/>
              </w:rPr>
            </w:pPr>
          </w:p>
        </w:tc>
        <w:tc>
          <w:tcPr>
            <w:tcW w:w="2062" w:type="dxa"/>
            <w:shd w:val="clear" w:color="auto" w:fill="auto"/>
          </w:tcPr>
          <w:p w14:paraId="370A86F8" w14:textId="77777777" w:rsidR="000F4917" w:rsidRPr="005E601E" w:rsidRDefault="001D6BE6" w:rsidP="000F4917">
            <w:pPr>
              <w:rPr>
                <w:rFonts w:ascii="Lato" w:hAnsi="Lato" w:cs="Mangal"/>
                <w:bCs/>
                <w:sz w:val="22"/>
                <w:szCs w:val="22"/>
              </w:rPr>
            </w:pPr>
            <w:r w:rsidRPr="003519F9">
              <w:rPr>
                <w:rFonts w:ascii="Lato" w:hAnsi="Lato" w:cs="Mangal"/>
                <w:bCs/>
                <w:noProof/>
                <w:sz w:val="22"/>
                <w:szCs w:val="22"/>
              </w:rPr>
              <w:t>Julian McGovern</w:t>
            </w:r>
          </w:p>
        </w:tc>
      </w:tr>
    </w:tbl>
    <w:p w14:paraId="23DE523C" w14:textId="77777777" w:rsidR="00A719CD" w:rsidRPr="005E601E" w:rsidRDefault="00A719CD" w:rsidP="00412E0E">
      <w:pPr>
        <w:rPr>
          <w:rFonts w:ascii="Lato" w:hAnsi="Lato"/>
          <w:sz w:val="22"/>
          <w:szCs w:val="22"/>
        </w:rPr>
      </w:pPr>
    </w:p>
    <w:p w14:paraId="52E56223"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C3E3A" w14:textId="77777777" w:rsidR="007868D0" w:rsidRDefault="007868D0" w:rsidP="00CB745D">
      <w:r>
        <w:separator/>
      </w:r>
    </w:p>
  </w:endnote>
  <w:endnote w:type="continuationSeparator" w:id="0">
    <w:p w14:paraId="7CAEB0B2" w14:textId="77777777" w:rsidR="007868D0" w:rsidRDefault="007868D0"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ABF48" w14:textId="77777777" w:rsidR="007868D0" w:rsidRDefault="007868D0" w:rsidP="00CB745D">
      <w:r>
        <w:separator/>
      </w:r>
    </w:p>
  </w:footnote>
  <w:footnote w:type="continuationSeparator" w:id="0">
    <w:p w14:paraId="2022300C" w14:textId="77777777" w:rsidR="007868D0" w:rsidRDefault="007868D0"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3350EE"/>
    <w:multiLevelType w:val="hybridMultilevel"/>
    <w:tmpl w:val="499668DA"/>
    <w:lvl w:ilvl="0" w:tplc="DCE8721E">
      <w:start w:val="1"/>
      <w:numFmt w:val="bullet"/>
      <w:lvlText w:val=""/>
      <w:lvlJc w:val="left"/>
      <w:pPr>
        <w:ind w:left="720" w:hanging="360"/>
      </w:pPr>
      <w:rPr>
        <w:rFonts w:ascii="Symbol" w:hAnsi="Symbol" w:hint="default"/>
      </w:rPr>
    </w:lvl>
    <w:lvl w:ilvl="1" w:tplc="824C01E2">
      <w:start w:val="1"/>
      <w:numFmt w:val="bullet"/>
      <w:lvlText w:val="o"/>
      <w:lvlJc w:val="left"/>
      <w:pPr>
        <w:ind w:left="1440" w:hanging="360"/>
      </w:pPr>
      <w:rPr>
        <w:rFonts w:ascii="Courier New" w:hAnsi="Courier New" w:hint="default"/>
      </w:rPr>
    </w:lvl>
    <w:lvl w:ilvl="2" w:tplc="A4E2F088">
      <w:start w:val="1"/>
      <w:numFmt w:val="bullet"/>
      <w:lvlText w:val=""/>
      <w:lvlJc w:val="left"/>
      <w:pPr>
        <w:ind w:left="2160" w:hanging="360"/>
      </w:pPr>
      <w:rPr>
        <w:rFonts w:ascii="Wingdings" w:hAnsi="Wingdings" w:hint="default"/>
      </w:rPr>
    </w:lvl>
    <w:lvl w:ilvl="3" w:tplc="4FCE2424">
      <w:start w:val="1"/>
      <w:numFmt w:val="bullet"/>
      <w:lvlText w:val=""/>
      <w:lvlJc w:val="left"/>
      <w:pPr>
        <w:ind w:left="2880" w:hanging="360"/>
      </w:pPr>
      <w:rPr>
        <w:rFonts w:ascii="Symbol" w:hAnsi="Symbol" w:hint="default"/>
      </w:rPr>
    </w:lvl>
    <w:lvl w:ilvl="4" w:tplc="E4D42BE2">
      <w:start w:val="1"/>
      <w:numFmt w:val="bullet"/>
      <w:lvlText w:val="o"/>
      <w:lvlJc w:val="left"/>
      <w:pPr>
        <w:ind w:left="3600" w:hanging="360"/>
      </w:pPr>
      <w:rPr>
        <w:rFonts w:ascii="Courier New" w:hAnsi="Courier New" w:hint="default"/>
      </w:rPr>
    </w:lvl>
    <w:lvl w:ilvl="5" w:tplc="EC0E8724">
      <w:start w:val="1"/>
      <w:numFmt w:val="bullet"/>
      <w:lvlText w:val=""/>
      <w:lvlJc w:val="left"/>
      <w:pPr>
        <w:ind w:left="4320" w:hanging="360"/>
      </w:pPr>
      <w:rPr>
        <w:rFonts w:ascii="Wingdings" w:hAnsi="Wingdings" w:hint="default"/>
      </w:rPr>
    </w:lvl>
    <w:lvl w:ilvl="6" w:tplc="F364CE84">
      <w:start w:val="1"/>
      <w:numFmt w:val="bullet"/>
      <w:lvlText w:val=""/>
      <w:lvlJc w:val="left"/>
      <w:pPr>
        <w:ind w:left="5040" w:hanging="360"/>
      </w:pPr>
      <w:rPr>
        <w:rFonts w:ascii="Symbol" w:hAnsi="Symbol" w:hint="default"/>
      </w:rPr>
    </w:lvl>
    <w:lvl w:ilvl="7" w:tplc="557A86B2">
      <w:start w:val="1"/>
      <w:numFmt w:val="bullet"/>
      <w:lvlText w:val="o"/>
      <w:lvlJc w:val="left"/>
      <w:pPr>
        <w:ind w:left="5760" w:hanging="360"/>
      </w:pPr>
      <w:rPr>
        <w:rFonts w:ascii="Courier New" w:hAnsi="Courier New" w:hint="default"/>
      </w:rPr>
    </w:lvl>
    <w:lvl w:ilvl="8" w:tplc="FB769AEC">
      <w:start w:val="1"/>
      <w:numFmt w:val="bullet"/>
      <w:lvlText w:val=""/>
      <w:lvlJc w:val="left"/>
      <w:pPr>
        <w:ind w:left="6480" w:hanging="360"/>
      </w:pPr>
      <w:rPr>
        <w:rFonts w:ascii="Wingdings" w:hAnsi="Wingdings" w:hint="default"/>
      </w:rPr>
    </w:lvl>
  </w:abstractNum>
  <w:abstractNum w:abstractNumId="8" w15:restartNumberingAfterBreak="0">
    <w:nsid w:val="40970F35"/>
    <w:multiLevelType w:val="hybridMultilevel"/>
    <w:tmpl w:val="F702CA30"/>
    <w:lvl w:ilvl="0" w:tplc="18444402">
      <w:start w:val="1"/>
      <w:numFmt w:val="bullet"/>
      <w:lvlText w:val=""/>
      <w:lvlJc w:val="left"/>
      <w:pPr>
        <w:ind w:left="720" w:hanging="360"/>
      </w:pPr>
      <w:rPr>
        <w:rFonts w:ascii="Symbol" w:hAnsi="Symbol" w:hint="default"/>
      </w:rPr>
    </w:lvl>
    <w:lvl w:ilvl="1" w:tplc="7D7CA40C">
      <w:start w:val="1"/>
      <w:numFmt w:val="bullet"/>
      <w:lvlText w:val="o"/>
      <w:lvlJc w:val="left"/>
      <w:pPr>
        <w:ind w:left="1440" w:hanging="360"/>
      </w:pPr>
      <w:rPr>
        <w:rFonts w:ascii="Courier New" w:hAnsi="Courier New" w:hint="default"/>
      </w:rPr>
    </w:lvl>
    <w:lvl w:ilvl="2" w:tplc="DEE0B4A8">
      <w:start w:val="1"/>
      <w:numFmt w:val="bullet"/>
      <w:lvlText w:val=""/>
      <w:lvlJc w:val="left"/>
      <w:pPr>
        <w:ind w:left="2160" w:hanging="360"/>
      </w:pPr>
      <w:rPr>
        <w:rFonts w:ascii="Wingdings" w:hAnsi="Wingdings" w:hint="default"/>
      </w:rPr>
    </w:lvl>
    <w:lvl w:ilvl="3" w:tplc="27DEF3EA">
      <w:start w:val="1"/>
      <w:numFmt w:val="bullet"/>
      <w:lvlText w:val=""/>
      <w:lvlJc w:val="left"/>
      <w:pPr>
        <w:ind w:left="2880" w:hanging="360"/>
      </w:pPr>
      <w:rPr>
        <w:rFonts w:ascii="Symbol" w:hAnsi="Symbol" w:hint="default"/>
      </w:rPr>
    </w:lvl>
    <w:lvl w:ilvl="4" w:tplc="075A84EE">
      <w:start w:val="1"/>
      <w:numFmt w:val="bullet"/>
      <w:lvlText w:val="o"/>
      <w:lvlJc w:val="left"/>
      <w:pPr>
        <w:ind w:left="3600" w:hanging="360"/>
      </w:pPr>
      <w:rPr>
        <w:rFonts w:ascii="Courier New" w:hAnsi="Courier New" w:hint="default"/>
      </w:rPr>
    </w:lvl>
    <w:lvl w:ilvl="5" w:tplc="2478890A">
      <w:start w:val="1"/>
      <w:numFmt w:val="bullet"/>
      <w:lvlText w:val=""/>
      <w:lvlJc w:val="left"/>
      <w:pPr>
        <w:ind w:left="4320" w:hanging="360"/>
      </w:pPr>
      <w:rPr>
        <w:rFonts w:ascii="Wingdings" w:hAnsi="Wingdings" w:hint="default"/>
      </w:rPr>
    </w:lvl>
    <w:lvl w:ilvl="6" w:tplc="ED402FC6">
      <w:start w:val="1"/>
      <w:numFmt w:val="bullet"/>
      <w:lvlText w:val=""/>
      <w:lvlJc w:val="left"/>
      <w:pPr>
        <w:ind w:left="5040" w:hanging="360"/>
      </w:pPr>
      <w:rPr>
        <w:rFonts w:ascii="Symbol" w:hAnsi="Symbol" w:hint="default"/>
      </w:rPr>
    </w:lvl>
    <w:lvl w:ilvl="7" w:tplc="3DAA182A">
      <w:start w:val="1"/>
      <w:numFmt w:val="bullet"/>
      <w:lvlText w:val="o"/>
      <w:lvlJc w:val="left"/>
      <w:pPr>
        <w:ind w:left="5760" w:hanging="360"/>
      </w:pPr>
      <w:rPr>
        <w:rFonts w:ascii="Courier New" w:hAnsi="Courier New" w:hint="default"/>
      </w:rPr>
    </w:lvl>
    <w:lvl w:ilvl="8" w:tplc="7B5AC2B4">
      <w:start w:val="1"/>
      <w:numFmt w:val="bullet"/>
      <w:lvlText w:val=""/>
      <w:lvlJc w:val="left"/>
      <w:pPr>
        <w:ind w:left="6480" w:hanging="360"/>
      </w:pPr>
      <w:rPr>
        <w:rFonts w:ascii="Wingdings" w:hAnsi="Wingdings" w:hint="default"/>
      </w:rPr>
    </w:lvl>
  </w:abstractNum>
  <w:abstractNum w:abstractNumId="9" w15:restartNumberingAfterBreak="0">
    <w:nsid w:val="4987D6DA"/>
    <w:multiLevelType w:val="hybridMultilevel"/>
    <w:tmpl w:val="0DF0FF78"/>
    <w:lvl w:ilvl="0" w:tplc="3B8496A0">
      <w:start w:val="1"/>
      <w:numFmt w:val="decimal"/>
      <w:lvlText w:val="%1."/>
      <w:lvlJc w:val="left"/>
      <w:pPr>
        <w:ind w:left="720" w:hanging="360"/>
      </w:pPr>
    </w:lvl>
    <w:lvl w:ilvl="1" w:tplc="02E43C78">
      <w:start w:val="1"/>
      <w:numFmt w:val="lowerLetter"/>
      <w:lvlText w:val="%2."/>
      <w:lvlJc w:val="left"/>
      <w:pPr>
        <w:ind w:left="1440" w:hanging="360"/>
      </w:pPr>
    </w:lvl>
    <w:lvl w:ilvl="2" w:tplc="2D6CD884">
      <w:start w:val="1"/>
      <w:numFmt w:val="lowerRoman"/>
      <w:lvlText w:val="%3."/>
      <w:lvlJc w:val="right"/>
      <w:pPr>
        <w:ind w:left="2160" w:hanging="180"/>
      </w:pPr>
    </w:lvl>
    <w:lvl w:ilvl="3" w:tplc="C98CA804">
      <w:start w:val="1"/>
      <w:numFmt w:val="decimal"/>
      <w:lvlText w:val="%4."/>
      <w:lvlJc w:val="left"/>
      <w:pPr>
        <w:ind w:left="2880" w:hanging="360"/>
      </w:pPr>
    </w:lvl>
    <w:lvl w:ilvl="4" w:tplc="3932AB4A">
      <w:start w:val="1"/>
      <w:numFmt w:val="lowerLetter"/>
      <w:lvlText w:val="%5."/>
      <w:lvlJc w:val="left"/>
      <w:pPr>
        <w:ind w:left="3600" w:hanging="360"/>
      </w:pPr>
    </w:lvl>
    <w:lvl w:ilvl="5" w:tplc="E00E2B1C">
      <w:start w:val="1"/>
      <w:numFmt w:val="lowerRoman"/>
      <w:lvlText w:val="%6."/>
      <w:lvlJc w:val="right"/>
      <w:pPr>
        <w:ind w:left="4320" w:hanging="180"/>
      </w:pPr>
    </w:lvl>
    <w:lvl w:ilvl="6" w:tplc="212E67CC">
      <w:start w:val="1"/>
      <w:numFmt w:val="decimal"/>
      <w:lvlText w:val="%7."/>
      <w:lvlJc w:val="left"/>
      <w:pPr>
        <w:ind w:left="5040" w:hanging="360"/>
      </w:pPr>
    </w:lvl>
    <w:lvl w:ilvl="7" w:tplc="661471AA">
      <w:start w:val="1"/>
      <w:numFmt w:val="lowerLetter"/>
      <w:lvlText w:val="%8."/>
      <w:lvlJc w:val="left"/>
      <w:pPr>
        <w:ind w:left="5760" w:hanging="360"/>
      </w:pPr>
    </w:lvl>
    <w:lvl w:ilvl="8" w:tplc="EC1A1EA6">
      <w:start w:val="1"/>
      <w:numFmt w:val="lowerRoman"/>
      <w:lvlText w:val="%9."/>
      <w:lvlJc w:val="right"/>
      <w:pPr>
        <w:ind w:left="6480" w:hanging="180"/>
      </w:pPr>
    </w:lvl>
  </w:abstractNum>
  <w:abstractNum w:abstractNumId="10" w15:restartNumberingAfterBreak="0">
    <w:nsid w:val="56BD0B16"/>
    <w:multiLevelType w:val="hybridMultilevel"/>
    <w:tmpl w:val="0E9A781A"/>
    <w:lvl w:ilvl="0" w:tplc="E6FE2066">
      <w:start w:val="1"/>
      <w:numFmt w:val="bullet"/>
      <w:lvlText w:val=""/>
      <w:lvlJc w:val="left"/>
      <w:pPr>
        <w:ind w:left="720" w:hanging="360"/>
      </w:pPr>
      <w:rPr>
        <w:rFonts w:ascii="Symbol" w:hAnsi="Symbol" w:hint="default"/>
      </w:rPr>
    </w:lvl>
    <w:lvl w:ilvl="1" w:tplc="304E652E">
      <w:start w:val="1"/>
      <w:numFmt w:val="bullet"/>
      <w:lvlText w:val="o"/>
      <w:lvlJc w:val="left"/>
      <w:pPr>
        <w:ind w:left="1440" w:hanging="360"/>
      </w:pPr>
      <w:rPr>
        <w:rFonts w:ascii="Courier New" w:hAnsi="Courier New" w:hint="default"/>
      </w:rPr>
    </w:lvl>
    <w:lvl w:ilvl="2" w:tplc="298416FA">
      <w:start w:val="1"/>
      <w:numFmt w:val="bullet"/>
      <w:lvlText w:val=""/>
      <w:lvlJc w:val="left"/>
      <w:pPr>
        <w:ind w:left="2160" w:hanging="360"/>
      </w:pPr>
      <w:rPr>
        <w:rFonts w:ascii="Wingdings" w:hAnsi="Wingdings" w:hint="default"/>
      </w:rPr>
    </w:lvl>
    <w:lvl w:ilvl="3" w:tplc="B3206F66">
      <w:start w:val="1"/>
      <w:numFmt w:val="bullet"/>
      <w:lvlText w:val=""/>
      <w:lvlJc w:val="left"/>
      <w:pPr>
        <w:ind w:left="2880" w:hanging="360"/>
      </w:pPr>
      <w:rPr>
        <w:rFonts w:ascii="Symbol" w:hAnsi="Symbol" w:hint="default"/>
      </w:rPr>
    </w:lvl>
    <w:lvl w:ilvl="4" w:tplc="1F7E7EC0">
      <w:start w:val="1"/>
      <w:numFmt w:val="bullet"/>
      <w:lvlText w:val="o"/>
      <w:lvlJc w:val="left"/>
      <w:pPr>
        <w:ind w:left="3600" w:hanging="360"/>
      </w:pPr>
      <w:rPr>
        <w:rFonts w:ascii="Courier New" w:hAnsi="Courier New" w:hint="default"/>
      </w:rPr>
    </w:lvl>
    <w:lvl w:ilvl="5" w:tplc="090EC368">
      <w:start w:val="1"/>
      <w:numFmt w:val="bullet"/>
      <w:lvlText w:val=""/>
      <w:lvlJc w:val="left"/>
      <w:pPr>
        <w:ind w:left="4320" w:hanging="360"/>
      </w:pPr>
      <w:rPr>
        <w:rFonts w:ascii="Wingdings" w:hAnsi="Wingdings" w:hint="default"/>
      </w:rPr>
    </w:lvl>
    <w:lvl w:ilvl="6" w:tplc="08DC3E8A">
      <w:start w:val="1"/>
      <w:numFmt w:val="bullet"/>
      <w:lvlText w:val=""/>
      <w:lvlJc w:val="left"/>
      <w:pPr>
        <w:ind w:left="5040" w:hanging="360"/>
      </w:pPr>
      <w:rPr>
        <w:rFonts w:ascii="Symbol" w:hAnsi="Symbol" w:hint="default"/>
      </w:rPr>
    </w:lvl>
    <w:lvl w:ilvl="7" w:tplc="933C1218">
      <w:start w:val="1"/>
      <w:numFmt w:val="bullet"/>
      <w:lvlText w:val="o"/>
      <w:lvlJc w:val="left"/>
      <w:pPr>
        <w:ind w:left="5760" w:hanging="360"/>
      </w:pPr>
      <w:rPr>
        <w:rFonts w:ascii="Courier New" w:hAnsi="Courier New" w:hint="default"/>
      </w:rPr>
    </w:lvl>
    <w:lvl w:ilvl="8" w:tplc="9E7A3D70">
      <w:start w:val="1"/>
      <w:numFmt w:val="bullet"/>
      <w:lvlText w:val=""/>
      <w:lvlJc w:val="left"/>
      <w:pPr>
        <w:ind w:left="6480" w:hanging="360"/>
      </w:pPr>
      <w:rPr>
        <w:rFonts w:ascii="Wingdings" w:hAnsi="Wingdings" w:hint="default"/>
      </w:rPr>
    </w:lvl>
  </w:abstractNum>
  <w:abstractNum w:abstractNumId="11" w15:restartNumberingAfterBreak="0">
    <w:nsid w:val="72D0A7E3"/>
    <w:multiLevelType w:val="hybridMultilevel"/>
    <w:tmpl w:val="4EE6296E"/>
    <w:lvl w:ilvl="0" w:tplc="E932E57C">
      <w:start w:val="1"/>
      <w:numFmt w:val="bullet"/>
      <w:lvlText w:val=""/>
      <w:lvlJc w:val="left"/>
      <w:pPr>
        <w:ind w:left="720" w:hanging="360"/>
      </w:pPr>
      <w:rPr>
        <w:rFonts w:ascii="Symbol" w:hAnsi="Symbol" w:hint="default"/>
      </w:rPr>
    </w:lvl>
    <w:lvl w:ilvl="1" w:tplc="44A0230A">
      <w:start w:val="1"/>
      <w:numFmt w:val="bullet"/>
      <w:lvlText w:val="o"/>
      <w:lvlJc w:val="left"/>
      <w:pPr>
        <w:ind w:left="1440" w:hanging="360"/>
      </w:pPr>
      <w:rPr>
        <w:rFonts w:ascii="Courier New" w:hAnsi="Courier New" w:hint="default"/>
      </w:rPr>
    </w:lvl>
    <w:lvl w:ilvl="2" w:tplc="9DF2F658">
      <w:start w:val="1"/>
      <w:numFmt w:val="bullet"/>
      <w:lvlText w:val=""/>
      <w:lvlJc w:val="left"/>
      <w:pPr>
        <w:ind w:left="2160" w:hanging="360"/>
      </w:pPr>
      <w:rPr>
        <w:rFonts w:ascii="Wingdings" w:hAnsi="Wingdings" w:hint="default"/>
      </w:rPr>
    </w:lvl>
    <w:lvl w:ilvl="3" w:tplc="3EBC0BBC">
      <w:start w:val="1"/>
      <w:numFmt w:val="bullet"/>
      <w:lvlText w:val=""/>
      <w:lvlJc w:val="left"/>
      <w:pPr>
        <w:ind w:left="2880" w:hanging="360"/>
      </w:pPr>
      <w:rPr>
        <w:rFonts w:ascii="Symbol" w:hAnsi="Symbol" w:hint="default"/>
      </w:rPr>
    </w:lvl>
    <w:lvl w:ilvl="4" w:tplc="7B84EE24">
      <w:start w:val="1"/>
      <w:numFmt w:val="bullet"/>
      <w:lvlText w:val="o"/>
      <w:lvlJc w:val="left"/>
      <w:pPr>
        <w:ind w:left="3600" w:hanging="360"/>
      </w:pPr>
      <w:rPr>
        <w:rFonts w:ascii="Courier New" w:hAnsi="Courier New" w:hint="default"/>
      </w:rPr>
    </w:lvl>
    <w:lvl w:ilvl="5" w:tplc="72B4050C">
      <w:start w:val="1"/>
      <w:numFmt w:val="bullet"/>
      <w:lvlText w:val=""/>
      <w:lvlJc w:val="left"/>
      <w:pPr>
        <w:ind w:left="4320" w:hanging="360"/>
      </w:pPr>
      <w:rPr>
        <w:rFonts w:ascii="Wingdings" w:hAnsi="Wingdings" w:hint="default"/>
      </w:rPr>
    </w:lvl>
    <w:lvl w:ilvl="6" w:tplc="F76C6F12">
      <w:start w:val="1"/>
      <w:numFmt w:val="bullet"/>
      <w:lvlText w:val=""/>
      <w:lvlJc w:val="left"/>
      <w:pPr>
        <w:ind w:left="5040" w:hanging="360"/>
      </w:pPr>
      <w:rPr>
        <w:rFonts w:ascii="Symbol" w:hAnsi="Symbol" w:hint="default"/>
      </w:rPr>
    </w:lvl>
    <w:lvl w:ilvl="7" w:tplc="72209D4C">
      <w:start w:val="1"/>
      <w:numFmt w:val="bullet"/>
      <w:lvlText w:val="o"/>
      <w:lvlJc w:val="left"/>
      <w:pPr>
        <w:ind w:left="5760" w:hanging="360"/>
      </w:pPr>
      <w:rPr>
        <w:rFonts w:ascii="Courier New" w:hAnsi="Courier New" w:hint="default"/>
      </w:rPr>
    </w:lvl>
    <w:lvl w:ilvl="8" w:tplc="0E9A7C78">
      <w:start w:val="1"/>
      <w:numFmt w:val="bullet"/>
      <w:lvlText w:val=""/>
      <w:lvlJc w:val="left"/>
      <w:pPr>
        <w:ind w:left="6480" w:hanging="360"/>
      </w:pPr>
      <w:rPr>
        <w:rFonts w:ascii="Wingdings" w:hAnsi="Wingdings" w:hint="default"/>
      </w:rPr>
    </w:lvl>
  </w:abstractNum>
  <w:num w:numId="1" w16cid:durableId="1669748728">
    <w:abstractNumId w:val="7"/>
  </w:num>
  <w:num w:numId="2" w16cid:durableId="449130796">
    <w:abstractNumId w:val="11"/>
  </w:num>
  <w:num w:numId="3" w16cid:durableId="923732867">
    <w:abstractNumId w:val="8"/>
  </w:num>
  <w:num w:numId="4" w16cid:durableId="646785028">
    <w:abstractNumId w:val="9"/>
  </w:num>
  <w:num w:numId="5" w16cid:durableId="1754468504">
    <w:abstractNumId w:val="10"/>
  </w:num>
  <w:num w:numId="6" w16cid:durableId="1755515434">
    <w:abstractNumId w:val="6"/>
  </w:num>
  <w:num w:numId="7" w16cid:durableId="565534421">
    <w:abstractNumId w:val="4"/>
  </w:num>
  <w:num w:numId="8" w16cid:durableId="1588685596">
    <w:abstractNumId w:val="0"/>
  </w:num>
  <w:num w:numId="9" w16cid:durableId="1544561780">
    <w:abstractNumId w:val="1"/>
  </w:num>
  <w:num w:numId="10" w16cid:durableId="1074862993">
    <w:abstractNumId w:val="2"/>
  </w:num>
  <w:num w:numId="11" w16cid:durableId="898856546">
    <w:abstractNumId w:val="3"/>
  </w:num>
  <w:num w:numId="12" w16cid:durableId="1594776878">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ison, Ella">
    <w15:presenceInfo w15:providerId="AD" w15:userId="S::ella.harrison@savethechildren.org::8ebd09cb-db55-4341-826e-3525918d9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4492D"/>
    <w:rsid w:val="00050253"/>
    <w:rsid w:val="000703CA"/>
    <w:rsid w:val="000713F4"/>
    <w:rsid w:val="00072577"/>
    <w:rsid w:val="00073810"/>
    <w:rsid w:val="000C646A"/>
    <w:rsid w:val="000E090C"/>
    <w:rsid w:val="000E5221"/>
    <w:rsid w:val="000E6651"/>
    <w:rsid w:val="000F4917"/>
    <w:rsid w:val="0011289B"/>
    <w:rsid w:val="001217A8"/>
    <w:rsid w:val="00134454"/>
    <w:rsid w:val="00134819"/>
    <w:rsid w:val="001428BB"/>
    <w:rsid w:val="001564AB"/>
    <w:rsid w:val="00185184"/>
    <w:rsid w:val="00196601"/>
    <w:rsid w:val="001A3DD2"/>
    <w:rsid w:val="001B1770"/>
    <w:rsid w:val="001C5FEB"/>
    <w:rsid w:val="001C752E"/>
    <w:rsid w:val="001D32DA"/>
    <w:rsid w:val="001D6BE6"/>
    <w:rsid w:val="001E0275"/>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70FE"/>
    <w:rsid w:val="003C3A8B"/>
    <w:rsid w:val="003D06CE"/>
    <w:rsid w:val="003D07D3"/>
    <w:rsid w:val="003D5726"/>
    <w:rsid w:val="003E14EE"/>
    <w:rsid w:val="003E2734"/>
    <w:rsid w:val="00400C5B"/>
    <w:rsid w:val="004078DD"/>
    <w:rsid w:val="00412E0E"/>
    <w:rsid w:val="00414AD6"/>
    <w:rsid w:val="0044289B"/>
    <w:rsid w:val="00462CDF"/>
    <w:rsid w:val="004731E8"/>
    <w:rsid w:val="00475A5E"/>
    <w:rsid w:val="004B56E0"/>
    <w:rsid w:val="004B7D1C"/>
    <w:rsid w:val="004D2E50"/>
    <w:rsid w:val="004E28BD"/>
    <w:rsid w:val="00531402"/>
    <w:rsid w:val="00532614"/>
    <w:rsid w:val="005359F8"/>
    <w:rsid w:val="0053784E"/>
    <w:rsid w:val="005434E7"/>
    <w:rsid w:val="005445B4"/>
    <w:rsid w:val="00544C80"/>
    <w:rsid w:val="0054517A"/>
    <w:rsid w:val="00560E4B"/>
    <w:rsid w:val="005610D1"/>
    <w:rsid w:val="0056685F"/>
    <w:rsid w:val="00573D65"/>
    <w:rsid w:val="00581EF4"/>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5C07"/>
    <w:rsid w:val="00677E0F"/>
    <w:rsid w:val="00682617"/>
    <w:rsid w:val="00682F7F"/>
    <w:rsid w:val="006840F0"/>
    <w:rsid w:val="006A6731"/>
    <w:rsid w:val="006C0C3F"/>
    <w:rsid w:val="006C5DF6"/>
    <w:rsid w:val="006D1DF1"/>
    <w:rsid w:val="006D4C57"/>
    <w:rsid w:val="006E47ED"/>
    <w:rsid w:val="007403B3"/>
    <w:rsid w:val="00743D15"/>
    <w:rsid w:val="00746EA4"/>
    <w:rsid w:val="0075278E"/>
    <w:rsid w:val="00754706"/>
    <w:rsid w:val="00764D2E"/>
    <w:rsid w:val="007828BE"/>
    <w:rsid w:val="007868D0"/>
    <w:rsid w:val="007872A7"/>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6538"/>
    <w:rsid w:val="008742CD"/>
    <w:rsid w:val="0088087C"/>
    <w:rsid w:val="008A12A6"/>
    <w:rsid w:val="008A1691"/>
    <w:rsid w:val="008B5D4C"/>
    <w:rsid w:val="008C5891"/>
    <w:rsid w:val="008C7123"/>
    <w:rsid w:val="008D63DA"/>
    <w:rsid w:val="008F6140"/>
    <w:rsid w:val="008F7976"/>
    <w:rsid w:val="00904C84"/>
    <w:rsid w:val="00916715"/>
    <w:rsid w:val="00920752"/>
    <w:rsid w:val="009318B6"/>
    <w:rsid w:val="009419F0"/>
    <w:rsid w:val="00943920"/>
    <w:rsid w:val="00947C69"/>
    <w:rsid w:val="009618A9"/>
    <w:rsid w:val="00963AE0"/>
    <w:rsid w:val="009854DD"/>
    <w:rsid w:val="009874E3"/>
    <w:rsid w:val="00994C06"/>
    <w:rsid w:val="009A08E8"/>
    <w:rsid w:val="009A20A0"/>
    <w:rsid w:val="009A25BE"/>
    <w:rsid w:val="009B2803"/>
    <w:rsid w:val="009C59F1"/>
    <w:rsid w:val="009D3B82"/>
    <w:rsid w:val="009D5D76"/>
    <w:rsid w:val="009D6DA2"/>
    <w:rsid w:val="009E2DAC"/>
    <w:rsid w:val="009E6D6E"/>
    <w:rsid w:val="009F709C"/>
    <w:rsid w:val="00A11161"/>
    <w:rsid w:val="00A338D7"/>
    <w:rsid w:val="00A37705"/>
    <w:rsid w:val="00A5455B"/>
    <w:rsid w:val="00A67C29"/>
    <w:rsid w:val="00A719CD"/>
    <w:rsid w:val="00A823D0"/>
    <w:rsid w:val="00AC222F"/>
    <w:rsid w:val="00AC5140"/>
    <w:rsid w:val="00AD5937"/>
    <w:rsid w:val="00AE7CE6"/>
    <w:rsid w:val="00AF08A1"/>
    <w:rsid w:val="00B045B5"/>
    <w:rsid w:val="00B22D75"/>
    <w:rsid w:val="00B40758"/>
    <w:rsid w:val="00B42C23"/>
    <w:rsid w:val="00B53992"/>
    <w:rsid w:val="00B557D5"/>
    <w:rsid w:val="00B67C5E"/>
    <w:rsid w:val="00B7115A"/>
    <w:rsid w:val="00B740DE"/>
    <w:rsid w:val="00B9754A"/>
    <w:rsid w:val="00BA45F5"/>
    <w:rsid w:val="00BA635B"/>
    <w:rsid w:val="00BB1C79"/>
    <w:rsid w:val="00BB37E8"/>
    <w:rsid w:val="00BB6541"/>
    <w:rsid w:val="00BD645C"/>
    <w:rsid w:val="00BF17A4"/>
    <w:rsid w:val="00BF54FD"/>
    <w:rsid w:val="00C05457"/>
    <w:rsid w:val="00C11089"/>
    <w:rsid w:val="00C16734"/>
    <w:rsid w:val="00C4533C"/>
    <w:rsid w:val="00C52093"/>
    <w:rsid w:val="00C52D67"/>
    <w:rsid w:val="00C8094B"/>
    <w:rsid w:val="00C81C72"/>
    <w:rsid w:val="00C84A80"/>
    <w:rsid w:val="00C939E3"/>
    <w:rsid w:val="00C9467F"/>
    <w:rsid w:val="00CB1D0F"/>
    <w:rsid w:val="00CB3933"/>
    <w:rsid w:val="00CB745D"/>
    <w:rsid w:val="00CC41A4"/>
    <w:rsid w:val="00CD7220"/>
    <w:rsid w:val="00CE0DC9"/>
    <w:rsid w:val="00CE1295"/>
    <w:rsid w:val="00CE3771"/>
    <w:rsid w:val="00CF02E2"/>
    <w:rsid w:val="00CF2C4B"/>
    <w:rsid w:val="00D00360"/>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392"/>
    <w:rsid w:val="00DA4E38"/>
    <w:rsid w:val="00DB3C3F"/>
    <w:rsid w:val="00DC597B"/>
    <w:rsid w:val="00DE7E24"/>
    <w:rsid w:val="00DF1819"/>
    <w:rsid w:val="00DF40D0"/>
    <w:rsid w:val="00E073D5"/>
    <w:rsid w:val="00E228B1"/>
    <w:rsid w:val="00E31215"/>
    <w:rsid w:val="00E508C9"/>
    <w:rsid w:val="00E6006E"/>
    <w:rsid w:val="00E60C8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EBFC3"/>
    <w:rsid w:val="00FF6C83"/>
    <w:rsid w:val="04D352B9"/>
    <w:rsid w:val="071D9C8F"/>
    <w:rsid w:val="07EF214F"/>
    <w:rsid w:val="0A2E85CB"/>
    <w:rsid w:val="0AC26DD9"/>
    <w:rsid w:val="0B8C9560"/>
    <w:rsid w:val="10E64346"/>
    <w:rsid w:val="127E68FA"/>
    <w:rsid w:val="1312BCA4"/>
    <w:rsid w:val="14B8A55D"/>
    <w:rsid w:val="1531F8F5"/>
    <w:rsid w:val="15ED493D"/>
    <w:rsid w:val="18FEA6D4"/>
    <w:rsid w:val="23528BF2"/>
    <w:rsid w:val="24EB08F2"/>
    <w:rsid w:val="254C4E72"/>
    <w:rsid w:val="284C44D8"/>
    <w:rsid w:val="2A6176A9"/>
    <w:rsid w:val="2CE21359"/>
    <w:rsid w:val="34EC8145"/>
    <w:rsid w:val="373A13B5"/>
    <w:rsid w:val="37D961C2"/>
    <w:rsid w:val="3830469E"/>
    <w:rsid w:val="4C94501C"/>
    <w:rsid w:val="4FCDF334"/>
    <w:rsid w:val="50ADB13D"/>
    <w:rsid w:val="5152E663"/>
    <w:rsid w:val="54294036"/>
    <w:rsid w:val="55FCEF8C"/>
    <w:rsid w:val="58F5A7BE"/>
    <w:rsid w:val="5CC5A822"/>
    <w:rsid w:val="5D03EB6F"/>
    <w:rsid w:val="6384C1FE"/>
    <w:rsid w:val="6466CF9A"/>
    <w:rsid w:val="65C4623F"/>
    <w:rsid w:val="677215AA"/>
    <w:rsid w:val="68D4F545"/>
    <w:rsid w:val="68ECD517"/>
    <w:rsid w:val="6C11863C"/>
    <w:rsid w:val="6D680CC5"/>
    <w:rsid w:val="6EED3826"/>
    <w:rsid w:val="708CF244"/>
    <w:rsid w:val="7B3B8694"/>
    <w:rsid w:val="7DF7D3E1"/>
    <w:rsid w:val="7F9417EB"/>
    <w:rsid w:val="7FCC9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E77C0"/>
  <w15:chartTrackingRefBased/>
  <w15:docId w15:val="{A5604FEC-1345-480D-8C91-54331D53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number xmlns="1b7e36c3-f8a0-4fb8-a2bc-631ad9cca883" xsi:nil="true"/>
    <Notes xmlns="1b7e36c3-f8a0-4fb8-a2bc-631ad9cca883" xsi:nil="true"/>
    <TaxCatchAll xmlns="b1a25d56-6f3d-4cf9-8f75-af00573b6d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616D2-3C4B-48E9-8096-F8D9BC201D0B}">
  <ds:schemaRefs>
    <ds:schemaRef ds:uri="http://schemas.openxmlformats.org/officeDocument/2006/bibliography"/>
  </ds:schemaRefs>
</ds:datastoreItem>
</file>

<file path=customXml/itemProps2.xml><?xml version="1.0" encoding="utf-8"?>
<ds:datastoreItem xmlns:ds="http://schemas.openxmlformats.org/officeDocument/2006/customXml" ds:itemID="{4E62E415-03F9-4CA6-8C50-6E7F61BB9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6F041-75D5-43FD-9D3C-F02934C41947}">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4.xml><?xml version="1.0" encoding="utf-8"?>
<ds:datastoreItem xmlns:ds="http://schemas.openxmlformats.org/officeDocument/2006/customXml" ds:itemID="{17CBF1F9-2F63-470C-B4CB-98A749398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Amoko, Clifford</cp:lastModifiedBy>
  <cp:revision>8</cp:revision>
  <cp:lastPrinted>2024-07-22T22:32:00Z</cp:lastPrinted>
  <dcterms:created xsi:type="dcterms:W3CDTF">2025-04-30T08:51:00Z</dcterms:created>
  <dcterms:modified xsi:type="dcterms:W3CDTF">2025-06-13T11:09:00Z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0x010100CF2518D16031554FBFFB7021258D636F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